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Style w:val="A5"/>
          <w:rFonts w:ascii="Helvetica" w:hAnsi="Helvetica" w:cstheme="minorHAnsi"/>
          <w:sz w:val="22"/>
          <w:szCs w:val="22"/>
        </w:rPr>
        <w:t xml:space="preserve">The Tarago River is an important river for many native plants and animals, including the Australian grayling, platypus and blackfish. In addition, </w:t>
      </w:r>
      <w:del w:id="0" w:author="Sarah Gaskill" w:date="2016-06-24T11:33:00Z">
        <w:r w:rsidRPr="00777EF5" w:rsidDel="007121B8">
          <w:rPr>
            <w:rStyle w:val="A5"/>
            <w:rFonts w:ascii="Helvetica" w:hAnsi="Helvetica" w:cstheme="minorHAnsi"/>
            <w:sz w:val="22"/>
            <w:szCs w:val="22"/>
          </w:rPr>
          <w:delText xml:space="preserve">the Tarago River is a </w:delText>
        </w:r>
      </w:del>
      <w:ins w:id="1" w:author="Sarah Gaskill" w:date="2016-06-24T11:33:00Z">
        <w:r w:rsidR="007121B8">
          <w:rPr>
            <w:rStyle w:val="A5"/>
            <w:rFonts w:ascii="Helvetica" w:hAnsi="Helvetica" w:cstheme="minorHAnsi"/>
            <w:sz w:val="22"/>
            <w:szCs w:val="22"/>
          </w:rPr>
          <w:t xml:space="preserve">provides a </w:t>
        </w:r>
      </w:ins>
      <w:r w:rsidRPr="00777EF5">
        <w:rPr>
          <w:rStyle w:val="A5"/>
          <w:rFonts w:ascii="Helvetica" w:hAnsi="Helvetica" w:cstheme="minorHAnsi"/>
          <w:sz w:val="22"/>
          <w:szCs w:val="22"/>
        </w:rPr>
        <w:t>source of water for farmers in its lower reaches.</w:t>
      </w:r>
      <w:r w:rsidRPr="00777EF5">
        <w:rPr>
          <w:rFonts w:ascii="Helvetica" w:hAnsi="Helvetica" w:cs="Calibri"/>
          <w:b w:val="0"/>
          <w:bCs w:val="0"/>
          <w:color w:val="auto"/>
          <w:sz w:val="22"/>
          <w:szCs w:val="22"/>
        </w:rPr>
        <w:t xml:space="preserve"> </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 xml:space="preserve">The Tarago </w:t>
      </w:r>
      <w:proofErr w:type="gramStart"/>
      <w:r w:rsidRPr="00777EF5">
        <w:rPr>
          <w:rFonts w:ascii="Helvetica" w:hAnsi="Helvetica" w:cs="Calibri"/>
          <w:b w:val="0"/>
          <w:bCs w:val="0"/>
          <w:color w:val="auto"/>
          <w:sz w:val="22"/>
          <w:szCs w:val="22"/>
        </w:rPr>
        <w:t>river</w:t>
      </w:r>
      <w:proofErr w:type="gramEnd"/>
      <w:r w:rsidRPr="00777EF5">
        <w:rPr>
          <w:rFonts w:ascii="Helvetica" w:hAnsi="Helvetica" w:cs="Calibri"/>
          <w:b w:val="0"/>
          <w:bCs w:val="0"/>
          <w:color w:val="auto"/>
          <w:sz w:val="22"/>
          <w:szCs w:val="22"/>
        </w:rPr>
        <w:t xml:space="preserve"> has its headwaters in the Tarago State Forest, it then winds its way downstream to join the Bunyip Main Drain and flows into Western Port Bay. The lower reaches were modified and straightened in the 19</w:t>
      </w:r>
      <w:r w:rsidRPr="00777EF5">
        <w:rPr>
          <w:rFonts w:ascii="Helvetica" w:hAnsi="Helvetica" w:cs="Calibri"/>
          <w:b w:val="0"/>
          <w:bCs w:val="0"/>
          <w:color w:val="auto"/>
          <w:sz w:val="22"/>
          <w:szCs w:val="22"/>
          <w:vertAlign w:val="superscript"/>
        </w:rPr>
        <w:t>th</w:t>
      </w:r>
      <w:r w:rsidRPr="00777EF5">
        <w:rPr>
          <w:rFonts w:ascii="Helvetica" w:hAnsi="Helvetica" w:cs="Calibri"/>
          <w:b w:val="0"/>
          <w:bCs w:val="0"/>
          <w:color w:val="auto"/>
          <w:sz w:val="22"/>
          <w:szCs w:val="22"/>
        </w:rPr>
        <w:t xml:space="preserve"> century. </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 xml:space="preserve">The upper reaches of the Tarago and Bunyip have high ecological value providing fantastic vegetation and </w:t>
      </w:r>
      <w:del w:id="2" w:author="Sarah Gaskill" w:date="2016-06-24T11:35:00Z">
        <w:r w:rsidRPr="00777EF5" w:rsidDel="007121B8">
          <w:rPr>
            <w:rFonts w:ascii="Helvetica" w:hAnsi="Helvetica" w:cs="Calibri"/>
            <w:b w:val="0"/>
            <w:bCs w:val="0"/>
            <w:color w:val="auto"/>
            <w:sz w:val="22"/>
            <w:szCs w:val="22"/>
          </w:rPr>
          <w:delText>i</w:delText>
        </w:r>
      </w:del>
      <w:del w:id="3" w:author="Sarah Gaskill" w:date="2016-06-24T11:34:00Z">
        <w:r w:rsidRPr="00777EF5" w:rsidDel="007121B8">
          <w:rPr>
            <w:rFonts w:ascii="Helvetica" w:hAnsi="Helvetica" w:cs="Calibri"/>
            <w:b w:val="0"/>
            <w:bCs w:val="0"/>
            <w:color w:val="auto"/>
            <w:sz w:val="22"/>
            <w:szCs w:val="22"/>
          </w:rPr>
          <w:delText>nvertebrate</w:delText>
        </w:r>
      </w:del>
      <w:r w:rsidRPr="00777EF5">
        <w:rPr>
          <w:rFonts w:ascii="Helvetica" w:hAnsi="Helvetica" w:cs="Calibri"/>
          <w:b w:val="0"/>
          <w:bCs w:val="0"/>
          <w:color w:val="auto"/>
          <w:sz w:val="22"/>
          <w:szCs w:val="22"/>
        </w:rPr>
        <w:t xml:space="preserve"> habitat</w:t>
      </w:r>
      <w:ins w:id="4" w:author="Sarah Gaskill" w:date="2016-06-24T11:34:00Z">
        <w:r w:rsidR="007121B8">
          <w:rPr>
            <w:rFonts w:ascii="Helvetica" w:hAnsi="Helvetica" w:cs="Calibri"/>
            <w:b w:val="0"/>
            <w:bCs w:val="0"/>
            <w:color w:val="auto"/>
            <w:sz w:val="22"/>
            <w:szCs w:val="22"/>
          </w:rPr>
          <w:t xml:space="preserve"> for water bugs </w:t>
        </w:r>
      </w:ins>
      <w:ins w:id="5" w:author="Sarah Gaskill" w:date="2016-06-24T11:36:00Z">
        <w:r w:rsidR="007121B8">
          <w:rPr>
            <w:rFonts w:ascii="Helvetica" w:hAnsi="Helvetica" w:cs="Calibri"/>
            <w:b w:val="0"/>
            <w:bCs w:val="0"/>
            <w:color w:val="auto"/>
            <w:sz w:val="22"/>
            <w:szCs w:val="22"/>
          </w:rPr>
          <w:t>supporting native fish</w:t>
        </w:r>
      </w:ins>
      <w:ins w:id="6" w:author="Sarah Gaskill" w:date="2016-06-24T11:34:00Z">
        <w:r w:rsidR="007121B8">
          <w:rPr>
            <w:rFonts w:ascii="Helvetica" w:hAnsi="Helvetica" w:cs="Calibri"/>
            <w:b w:val="0"/>
            <w:bCs w:val="0"/>
            <w:color w:val="auto"/>
            <w:sz w:val="22"/>
            <w:szCs w:val="22"/>
          </w:rPr>
          <w:t xml:space="preserve"> such as </w:t>
        </w:r>
      </w:ins>
      <w:ins w:id="7" w:author="Sarah Gaskill" w:date="2016-06-24T11:37:00Z">
        <w:r w:rsidR="007121B8">
          <w:rPr>
            <w:rFonts w:ascii="Helvetica" w:hAnsi="Helvetica" w:cs="Calibri"/>
            <w:b w:val="0"/>
            <w:bCs w:val="0"/>
            <w:color w:val="auto"/>
            <w:sz w:val="22"/>
            <w:szCs w:val="22"/>
          </w:rPr>
          <w:t>Australian</w:t>
        </w:r>
      </w:ins>
      <w:ins w:id="8" w:author="Sarah Gaskill" w:date="2016-06-24T11:34:00Z">
        <w:r w:rsidR="007121B8">
          <w:rPr>
            <w:rFonts w:ascii="Helvetica" w:hAnsi="Helvetica" w:cs="Calibri"/>
            <w:b w:val="0"/>
            <w:bCs w:val="0"/>
            <w:color w:val="auto"/>
            <w:sz w:val="22"/>
            <w:szCs w:val="22"/>
          </w:rPr>
          <w:t xml:space="preserve"> graylin</w:t>
        </w:r>
      </w:ins>
      <w:ins w:id="9" w:author="Sarah Gaskill" w:date="2016-06-24T11:36:00Z">
        <w:r w:rsidR="007121B8">
          <w:rPr>
            <w:rFonts w:ascii="Helvetica" w:hAnsi="Helvetica" w:cs="Calibri"/>
            <w:b w:val="0"/>
            <w:bCs w:val="0"/>
            <w:color w:val="auto"/>
            <w:sz w:val="22"/>
            <w:szCs w:val="22"/>
          </w:rPr>
          <w:t xml:space="preserve">g and </w:t>
        </w:r>
        <w:bookmarkStart w:id="10" w:name="_GoBack"/>
        <w:bookmarkEnd w:id="10"/>
        <w:r w:rsidR="007121B8">
          <w:rPr>
            <w:rFonts w:ascii="Helvetica" w:hAnsi="Helvetica" w:cs="Calibri"/>
            <w:b w:val="0"/>
            <w:bCs w:val="0"/>
            <w:color w:val="auto"/>
            <w:sz w:val="22"/>
            <w:szCs w:val="22"/>
          </w:rPr>
          <w:t>black fish</w:t>
        </w:r>
      </w:ins>
      <w:r w:rsidRPr="00777EF5">
        <w:rPr>
          <w:rFonts w:ascii="Helvetica" w:hAnsi="Helvetica" w:cs="Calibri"/>
          <w:b w:val="0"/>
          <w:bCs w:val="0"/>
          <w:color w:val="auto"/>
          <w:sz w:val="22"/>
          <w:szCs w:val="22"/>
        </w:rPr>
        <w:t xml:space="preserve">. </w:t>
      </w:r>
      <w:ins w:id="11" w:author="Sarah Gaskill" w:date="2016-06-24T11:37:00Z">
        <w:r w:rsidR="007121B8">
          <w:rPr>
            <w:rFonts w:ascii="Helvetica" w:hAnsi="Helvetica" w:cs="Calibri"/>
            <w:b w:val="0"/>
            <w:bCs w:val="0"/>
            <w:color w:val="auto"/>
            <w:sz w:val="22"/>
            <w:szCs w:val="22"/>
          </w:rPr>
          <w:t>It is also home to the iconic platypus.</w:t>
        </w:r>
      </w:ins>
      <w:del w:id="12" w:author="Sarah Gaskill" w:date="2016-06-24T11:37:00Z">
        <w:r w:rsidRPr="00777EF5" w:rsidDel="007121B8">
          <w:rPr>
            <w:rFonts w:ascii="Helvetica" w:hAnsi="Helvetica" w:cs="Calibri"/>
            <w:b w:val="0"/>
            <w:bCs w:val="0"/>
            <w:color w:val="auto"/>
            <w:sz w:val="22"/>
            <w:szCs w:val="22"/>
          </w:rPr>
          <w:delText>This area is important habitat for River Black Fish and Platypus.</w:delText>
        </w:r>
      </w:del>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 xml:space="preserve">Tarago reservoir was built in 1968 to supply water to Westernport and Mornington Peninsula. The reservoir changed the pattern of river flows as the majority of water was stored for supply, instead of flowing downstream </w:t>
      </w:r>
    </w:p>
    <w:p w:rsidR="0039080D" w:rsidRPr="00777EF5" w:rsidRDefault="0039080D" w:rsidP="0039080D">
      <w:pPr>
        <w:pStyle w:val="TableHeading1"/>
        <w:spacing w:before="0" w:after="120" w:line="300" w:lineRule="atLeast"/>
        <w:rPr>
          <w:rFonts w:ascii="Helvetica" w:hAnsi="Helvetica" w:cstheme="minorHAnsi"/>
          <w:b w:val="0"/>
          <w:bCs w:val="0"/>
          <w:iCs w:val="0"/>
          <w:color w:val="000000"/>
          <w:sz w:val="22"/>
          <w:szCs w:val="22"/>
        </w:rPr>
      </w:pPr>
      <w:r w:rsidRPr="00777EF5">
        <w:rPr>
          <w:rFonts w:ascii="Helvetica" w:hAnsi="Helvetica" w:cstheme="minorHAnsi"/>
          <w:b w:val="0"/>
          <w:bCs w:val="0"/>
          <w:iCs w:val="0"/>
          <w:color w:val="000000"/>
          <w:sz w:val="22"/>
          <w:szCs w:val="22"/>
        </w:rPr>
        <w:t xml:space="preserve">In 2009, the Tarago River Environmental Entitlement was granted. This is a right to </w:t>
      </w:r>
      <w:proofErr w:type="gramStart"/>
      <w:r w:rsidRPr="00777EF5">
        <w:rPr>
          <w:rFonts w:ascii="Helvetica" w:hAnsi="Helvetica" w:cstheme="minorHAnsi"/>
          <w:b w:val="0"/>
          <w:bCs w:val="0"/>
          <w:iCs w:val="0"/>
          <w:color w:val="000000"/>
          <w:sz w:val="22"/>
          <w:szCs w:val="22"/>
        </w:rPr>
        <w:t>release  water</w:t>
      </w:r>
      <w:proofErr w:type="gramEnd"/>
      <w:r w:rsidRPr="00777EF5">
        <w:rPr>
          <w:rFonts w:ascii="Helvetica" w:hAnsi="Helvetica" w:cstheme="minorHAnsi"/>
          <w:b w:val="0"/>
          <w:bCs w:val="0"/>
          <w:iCs w:val="0"/>
          <w:color w:val="000000"/>
          <w:sz w:val="22"/>
          <w:szCs w:val="22"/>
        </w:rPr>
        <w:t xml:space="preserve"> from the reservoir to help keep the Tarago river system healthy. This release of water is known as an</w:t>
      </w:r>
      <w:r w:rsidRPr="00777EF5">
        <w:rPr>
          <w:rFonts w:ascii="Helvetica" w:hAnsi="Helvetica" w:cstheme="minorHAnsi"/>
          <w:color w:val="000000"/>
          <w:sz w:val="22"/>
          <w:szCs w:val="22"/>
        </w:rPr>
        <w:t xml:space="preserve"> </w:t>
      </w:r>
      <w:r w:rsidRPr="00777EF5">
        <w:rPr>
          <w:rFonts w:ascii="Helvetica" w:hAnsi="Helvetica" w:cstheme="minorHAnsi"/>
          <w:b w:val="0"/>
          <w:bCs w:val="0"/>
          <w:iCs w:val="0"/>
          <w:color w:val="000000"/>
          <w:sz w:val="22"/>
          <w:szCs w:val="22"/>
        </w:rPr>
        <w:t xml:space="preserve">environmental flow.  </w:t>
      </w:r>
    </w:p>
    <w:p w:rsidR="00902D48" w:rsidRPr="00777EF5" w:rsidRDefault="0039080D" w:rsidP="0039080D">
      <w:pPr>
        <w:rPr>
          <w:rFonts w:ascii="Helvetica" w:hAnsi="Helvetica" w:cstheme="minorHAnsi"/>
          <w:color w:val="000000"/>
          <w:sz w:val="22"/>
          <w:szCs w:val="22"/>
        </w:rPr>
      </w:pPr>
      <w:del w:id="13" w:author="Sarah Gaskill" w:date="2016-06-24T11:38:00Z">
        <w:r w:rsidRPr="00777EF5" w:rsidDel="007121B8">
          <w:rPr>
            <w:rFonts w:ascii="Helvetica" w:hAnsi="Helvetica" w:cstheme="minorHAnsi"/>
            <w:color w:val="000000"/>
            <w:sz w:val="22"/>
            <w:szCs w:val="22"/>
          </w:rPr>
          <w:delText xml:space="preserve">We </w:delText>
        </w:r>
      </w:del>
      <w:ins w:id="14" w:author="Sarah Gaskill" w:date="2016-06-24T11:38:00Z">
        <w:r w:rsidR="007121B8">
          <w:rPr>
            <w:rFonts w:ascii="Helvetica" w:hAnsi="Helvetica" w:cstheme="minorHAnsi"/>
            <w:color w:val="000000"/>
            <w:sz w:val="22"/>
            <w:szCs w:val="22"/>
          </w:rPr>
          <w:t>Melbourne Water</w:t>
        </w:r>
        <w:r w:rsidR="007121B8" w:rsidRPr="00777EF5">
          <w:rPr>
            <w:rFonts w:ascii="Helvetica" w:hAnsi="Helvetica" w:cstheme="minorHAnsi"/>
            <w:color w:val="000000"/>
            <w:sz w:val="22"/>
            <w:szCs w:val="22"/>
          </w:rPr>
          <w:t xml:space="preserve"> </w:t>
        </w:r>
      </w:ins>
      <w:r w:rsidRPr="00777EF5">
        <w:rPr>
          <w:rFonts w:ascii="Helvetica" w:hAnsi="Helvetica" w:cstheme="minorHAnsi"/>
          <w:color w:val="000000"/>
          <w:sz w:val="22"/>
          <w:szCs w:val="22"/>
        </w:rPr>
        <w:t>work</w:t>
      </w:r>
      <w:ins w:id="15" w:author="Sarah Gaskill" w:date="2016-06-24T11:38:00Z">
        <w:r w:rsidR="007121B8">
          <w:rPr>
            <w:rFonts w:ascii="Helvetica" w:hAnsi="Helvetica" w:cstheme="minorHAnsi"/>
            <w:color w:val="000000"/>
            <w:sz w:val="22"/>
            <w:szCs w:val="22"/>
          </w:rPr>
          <w:t>’s</w:t>
        </w:r>
      </w:ins>
      <w:r w:rsidRPr="00777EF5">
        <w:rPr>
          <w:rFonts w:ascii="Helvetica" w:hAnsi="Helvetica" w:cstheme="minorHAnsi"/>
          <w:color w:val="000000"/>
          <w:sz w:val="22"/>
          <w:szCs w:val="22"/>
        </w:rPr>
        <w:t xml:space="preserve"> with the Victorian Environmental Water Holder to manage this environmental water. We only make small or medium sized releases, and will not create flood events.</w:t>
      </w:r>
    </w:p>
    <w:p w:rsidR="0039080D" w:rsidRPr="00777EF5" w:rsidRDefault="0039080D" w:rsidP="0039080D">
      <w:pPr>
        <w:rPr>
          <w:rFonts w:ascii="Helvetica" w:hAnsi="Helvetica" w:cstheme="minorHAnsi"/>
          <w:color w:val="000000"/>
          <w:sz w:val="22"/>
          <w:szCs w:val="22"/>
        </w:rPr>
      </w:pP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So how do we know what water the animals and plants need to stay healthy?</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 xml:space="preserve">For example </w:t>
      </w:r>
      <w:r w:rsidR="00777EF5" w:rsidRPr="00777EF5">
        <w:rPr>
          <w:rFonts w:ascii="Helvetica" w:hAnsi="Helvetica" w:cs="Calibri"/>
          <w:b w:val="0"/>
          <w:bCs w:val="0"/>
          <w:color w:val="auto"/>
          <w:sz w:val="22"/>
          <w:szCs w:val="22"/>
        </w:rPr>
        <w:t xml:space="preserve">we know that </w:t>
      </w:r>
      <w:r w:rsidRPr="00777EF5">
        <w:rPr>
          <w:rFonts w:ascii="Helvetica" w:hAnsi="Helvetica" w:cs="Calibri"/>
          <w:b w:val="0"/>
          <w:bCs w:val="0"/>
          <w:color w:val="auto"/>
          <w:sz w:val="22"/>
          <w:szCs w:val="22"/>
        </w:rPr>
        <w:t xml:space="preserve">Blackfish reside in slow moving water among submerged logs and debris in forested areas. Low flows are required to maintain their favourite habitat - deep, shady pools.  </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The platypus is a unique aquatic animal that feeds in the water and relies on smaller flows to provide good habitat and food. We may make a release in</w:t>
      </w:r>
      <w:r w:rsidRPr="00777EF5">
        <w:rPr>
          <w:rFonts w:ascii="Helvetica" w:hAnsi="Helvetica" w:cs="Calibri"/>
          <w:sz w:val="22"/>
          <w:szCs w:val="22"/>
        </w:rPr>
        <w:t xml:space="preserve"> </w:t>
      </w:r>
      <w:r w:rsidRPr="00777EF5">
        <w:rPr>
          <w:rFonts w:ascii="Helvetica" w:hAnsi="Helvetica" w:cs="Calibri"/>
          <w:b w:val="0"/>
          <w:bCs w:val="0"/>
          <w:color w:val="auto"/>
          <w:sz w:val="22"/>
          <w:szCs w:val="22"/>
        </w:rPr>
        <w:t>the summer to improve water quality and h</w:t>
      </w:r>
      <w:r w:rsidR="00777EF5" w:rsidRPr="00777EF5">
        <w:rPr>
          <w:rFonts w:ascii="Helvetica" w:hAnsi="Helvetica" w:cs="Calibri"/>
          <w:b w:val="0"/>
          <w:bCs w:val="0"/>
          <w:color w:val="auto"/>
          <w:sz w:val="22"/>
          <w:szCs w:val="22"/>
        </w:rPr>
        <w:t xml:space="preserve">abitat for </w:t>
      </w:r>
      <w:del w:id="16" w:author="Sarah Gaskill" w:date="2016-06-24T11:38:00Z">
        <w:r w:rsidR="00777EF5" w:rsidRPr="00777EF5" w:rsidDel="007121B8">
          <w:rPr>
            <w:rFonts w:ascii="Helvetica" w:hAnsi="Helvetica" w:cs="Calibri"/>
            <w:b w:val="0"/>
            <w:bCs w:val="0"/>
            <w:color w:val="auto"/>
            <w:sz w:val="22"/>
            <w:szCs w:val="22"/>
          </w:rPr>
          <w:delText>invertebrates</w:delText>
        </w:r>
        <w:r w:rsidRPr="00777EF5" w:rsidDel="007121B8">
          <w:rPr>
            <w:rFonts w:ascii="Helvetica" w:hAnsi="Helvetica" w:cs="Calibri"/>
            <w:b w:val="0"/>
            <w:bCs w:val="0"/>
            <w:color w:val="auto"/>
            <w:sz w:val="22"/>
            <w:szCs w:val="22"/>
          </w:rPr>
          <w:delText xml:space="preserve"> </w:delText>
        </w:r>
      </w:del>
      <w:ins w:id="17" w:author="Sarah Gaskill" w:date="2016-06-24T11:38:00Z">
        <w:r w:rsidR="007121B8">
          <w:rPr>
            <w:rFonts w:ascii="Helvetica" w:hAnsi="Helvetica" w:cs="Calibri"/>
            <w:b w:val="0"/>
            <w:bCs w:val="0"/>
            <w:color w:val="auto"/>
            <w:sz w:val="22"/>
            <w:szCs w:val="22"/>
          </w:rPr>
          <w:t>water bugs</w:t>
        </w:r>
        <w:r w:rsidR="007121B8" w:rsidRPr="00777EF5">
          <w:rPr>
            <w:rFonts w:ascii="Helvetica" w:hAnsi="Helvetica" w:cs="Calibri"/>
            <w:b w:val="0"/>
            <w:bCs w:val="0"/>
            <w:color w:val="auto"/>
            <w:sz w:val="22"/>
            <w:szCs w:val="22"/>
          </w:rPr>
          <w:t xml:space="preserve"> </w:t>
        </w:r>
      </w:ins>
      <w:r w:rsidRPr="00777EF5">
        <w:rPr>
          <w:rFonts w:ascii="Helvetica" w:hAnsi="Helvetica" w:cs="Calibri"/>
          <w:b w:val="0"/>
          <w:bCs w:val="0"/>
          <w:color w:val="auto"/>
          <w:sz w:val="22"/>
          <w:szCs w:val="22"/>
        </w:rPr>
        <w:t>which is a great food source for the platypus.</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We monitor the flows in the river and if the flows do not occur naturally then a release from the reservoir may be made.</w:t>
      </w:r>
    </w:p>
    <w:p w:rsidR="0039080D" w:rsidRPr="00777EF5" w:rsidRDefault="0039080D" w:rsidP="0039080D">
      <w:pPr>
        <w:pStyle w:val="TableHeading1"/>
        <w:spacing w:before="0" w:after="120" w:line="300" w:lineRule="atLeast"/>
        <w:rPr>
          <w:rFonts w:ascii="Helvetica" w:hAnsi="Helvetica" w:cs="Calibri"/>
          <w:b w:val="0"/>
          <w:bCs w:val="0"/>
          <w:color w:val="auto"/>
          <w:sz w:val="22"/>
          <w:szCs w:val="22"/>
        </w:rPr>
      </w:pPr>
      <w:r w:rsidRPr="00777EF5">
        <w:rPr>
          <w:rFonts w:ascii="Helvetica" w:hAnsi="Helvetica" w:cs="Calibri"/>
          <w:b w:val="0"/>
          <w:bCs w:val="0"/>
          <w:color w:val="auto"/>
          <w:sz w:val="22"/>
          <w:szCs w:val="22"/>
        </w:rPr>
        <w:t>So how do we plan to use the water?</w:t>
      </w:r>
    </w:p>
    <w:p w:rsidR="0039080D" w:rsidRPr="00777EF5" w:rsidRDefault="0039080D" w:rsidP="0039080D">
      <w:pPr>
        <w:pStyle w:val="TableHeading1"/>
        <w:spacing w:before="0" w:after="120" w:line="300" w:lineRule="atLeast"/>
        <w:rPr>
          <w:rFonts w:ascii="Helvetica" w:hAnsi="Helvetica" w:cstheme="minorHAnsi"/>
          <w:sz w:val="22"/>
          <w:szCs w:val="22"/>
        </w:rPr>
      </w:pPr>
      <w:r w:rsidRPr="00777EF5">
        <w:rPr>
          <w:rStyle w:val="A2"/>
          <w:rFonts w:ascii="Helvetica" w:hAnsi="Helvetica" w:cstheme="minorHAnsi"/>
          <w:b w:val="0"/>
          <w:sz w:val="22"/>
          <w:szCs w:val="22"/>
        </w:rPr>
        <w:t>M</w:t>
      </w:r>
      <w:r w:rsidR="00777EF5" w:rsidRPr="00777EF5">
        <w:rPr>
          <w:rStyle w:val="A2"/>
          <w:rFonts w:ascii="Helvetica" w:hAnsi="Helvetica" w:cstheme="minorHAnsi"/>
          <w:b w:val="0"/>
          <w:sz w:val="22"/>
          <w:szCs w:val="22"/>
        </w:rPr>
        <w:t>elbourne Water plans and manages</w:t>
      </w:r>
      <w:r w:rsidRPr="00777EF5">
        <w:rPr>
          <w:rStyle w:val="A2"/>
          <w:rFonts w:ascii="Helvetica" w:hAnsi="Helvetica" w:cstheme="minorHAnsi"/>
          <w:b w:val="0"/>
          <w:sz w:val="22"/>
          <w:szCs w:val="22"/>
        </w:rPr>
        <w:t xml:space="preserve"> the use of environmental water working with the Victorian Environmental Water Holder,</w:t>
      </w:r>
    </w:p>
    <w:p w:rsidR="0039080D" w:rsidRPr="00777EF5" w:rsidRDefault="0039080D" w:rsidP="0039080D">
      <w:pPr>
        <w:pStyle w:val="TableHeading1"/>
        <w:spacing w:before="0" w:after="120" w:line="300" w:lineRule="atLeast"/>
        <w:rPr>
          <w:rStyle w:val="A2"/>
          <w:rFonts w:ascii="Helvetica" w:hAnsi="Helvetica" w:cstheme="minorHAnsi"/>
          <w:b w:val="0"/>
          <w:sz w:val="22"/>
          <w:szCs w:val="22"/>
        </w:rPr>
      </w:pPr>
      <w:r w:rsidRPr="00777EF5">
        <w:rPr>
          <w:rStyle w:val="A2"/>
          <w:rFonts w:ascii="Helvetica" w:hAnsi="Helvetica" w:cstheme="minorHAnsi"/>
          <w:b w:val="0"/>
          <w:sz w:val="22"/>
          <w:szCs w:val="22"/>
        </w:rPr>
        <w:t xml:space="preserve">The Victorian Environmental Water Holder (VEWH) holds and manages a set volume of environmental water that is used to improve the health of rivers and wetlands across the State, including the Tarago River. </w:t>
      </w:r>
    </w:p>
    <w:p w:rsidR="0039080D" w:rsidRPr="00777EF5" w:rsidRDefault="0039080D" w:rsidP="0039080D">
      <w:pPr>
        <w:rPr>
          <w:rFonts w:ascii="Helvetica" w:hAnsi="Helvetica" w:cstheme="minorHAnsi"/>
          <w:color w:val="000000"/>
          <w:sz w:val="22"/>
          <w:szCs w:val="22"/>
        </w:rPr>
      </w:pPr>
      <w:r w:rsidRPr="00777EF5">
        <w:rPr>
          <w:rFonts w:ascii="Helvetica" w:hAnsi="Helvetica" w:cstheme="minorHAnsi"/>
          <w:color w:val="000000"/>
          <w:sz w:val="22"/>
          <w:szCs w:val="22"/>
        </w:rPr>
        <w:t>We use social media, community bulletins and our webpage to communicate our releases.</w:t>
      </w:r>
    </w:p>
    <w:p w:rsidR="0039080D" w:rsidRPr="00777EF5" w:rsidRDefault="0039080D" w:rsidP="0039080D">
      <w:pPr>
        <w:rPr>
          <w:rFonts w:ascii="Helvetica" w:hAnsi="Helvetica" w:cstheme="minorHAnsi"/>
          <w:color w:val="000000"/>
          <w:sz w:val="22"/>
          <w:szCs w:val="22"/>
        </w:rPr>
      </w:pPr>
    </w:p>
    <w:p w:rsidR="0039080D" w:rsidRPr="00777EF5" w:rsidDel="007121B8" w:rsidRDefault="0039080D" w:rsidP="0039080D">
      <w:pPr>
        <w:pStyle w:val="TableHeading1"/>
        <w:spacing w:before="0" w:after="120" w:line="300" w:lineRule="atLeast"/>
        <w:rPr>
          <w:del w:id="18" w:author="Sarah Gaskill" w:date="2016-06-24T11:39:00Z"/>
          <w:rFonts w:ascii="Helvetica" w:hAnsi="Helvetica" w:cstheme="minorHAnsi"/>
          <w:b w:val="0"/>
          <w:bCs w:val="0"/>
          <w:color w:val="auto"/>
          <w:sz w:val="22"/>
          <w:szCs w:val="22"/>
        </w:rPr>
      </w:pPr>
      <w:del w:id="19" w:author="Sarah Gaskill" w:date="2016-06-24T11:39:00Z">
        <w:r w:rsidRPr="00777EF5" w:rsidDel="007121B8">
          <w:rPr>
            <w:rFonts w:ascii="Helvetica" w:hAnsi="Helvetica" w:cstheme="minorHAnsi"/>
            <w:b w:val="0"/>
            <w:bCs w:val="0"/>
            <w:color w:val="auto"/>
            <w:sz w:val="22"/>
            <w:szCs w:val="22"/>
          </w:rPr>
          <w:lastRenderedPageBreak/>
          <w:delText>How do we plan a release?</w:delText>
        </w:r>
      </w:del>
    </w:p>
    <w:p w:rsidR="0039080D" w:rsidRPr="00777EF5" w:rsidRDefault="0039080D" w:rsidP="0039080D">
      <w:pPr>
        <w:pStyle w:val="TableHeading1"/>
        <w:spacing w:before="0" w:after="120" w:line="300" w:lineRule="atLeast"/>
        <w:rPr>
          <w:rFonts w:ascii="Helvetica" w:hAnsi="Helvetica" w:cstheme="minorHAnsi"/>
          <w:b w:val="0"/>
          <w:bCs w:val="0"/>
          <w:iCs w:val="0"/>
          <w:color w:val="000000"/>
          <w:sz w:val="22"/>
          <w:szCs w:val="22"/>
        </w:rPr>
      </w:pPr>
      <w:r w:rsidRPr="00777EF5">
        <w:rPr>
          <w:rFonts w:ascii="Helvetica" w:hAnsi="Helvetica" w:cstheme="minorHAnsi"/>
          <w:b w:val="0"/>
          <w:bCs w:val="0"/>
          <w:iCs w:val="0"/>
          <w:color w:val="000000"/>
          <w:sz w:val="22"/>
          <w:szCs w:val="22"/>
        </w:rPr>
        <w:t xml:space="preserve">The river still receives some natural </w:t>
      </w:r>
      <w:r w:rsidR="00777EF5" w:rsidRPr="00777EF5">
        <w:rPr>
          <w:rFonts w:ascii="Helvetica" w:hAnsi="Helvetica" w:cstheme="minorHAnsi"/>
          <w:b w:val="0"/>
          <w:bCs w:val="0"/>
          <w:iCs w:val="0"/>
          <w:color w:val="000000"/>
          <w:sz w:val="22"/>
          <w:szCs w:val="22"/>
        </w:rPr>
        <w:t>flows;</w:t>
      </w:r>
      <w:r w:rsidRPr="00777EF5">
        <w:rPr>
          <w:rFonts w:ascii="Helvetica" w:hAnsi="Helvetica" w:cstheme="minorHAnsi"/>
          <w:b w:val="0"/>
          <w:bCs w:val="0"/>
          <w:iCs w:val="0"/>
          <w:color w:val="000000"/>
          <w:sz w:val="22"/>
          <w:szCs w:val="22"/>
        </w:rPr>
        <w:t xml:space="preserve"> either when the </w:t>
      </w:r>
      <w:proofErr w:type="gramStart"/>
      <w:r w:rsidRPr="00777EF5">
        <w:rPr>
          <w:rFonts w:ascii="Helvetica" w:hAnsi="Helvetica" w:cstheme="minorHAnsi"/>
          <w:b w:val="0"/>
          <w:bCs w:val="0"/>
          <w:iCs w:val="0"/>
          <w:color w:val="000000"/>
          <w:sz w:val="22"/>
          <w:szCs w:val="22"/>
        </w:rPr>
        <w:t>reservoir spills</w:t>
      </w:r>
      <w:r w:rsidR="00777EF5" w:rsidRPr="00777EF5">
        <w:rPr>
          <w:rFonts w:ascii="Helvetica" w:hAnsi="Helvetica" w:cstheme="minorHAnsi"/>
          <w:b w:val="0"/>
          <w:bCs w:val="0"/>
          <w:iCs w:val="0"/>
          <w:color w:val="000000"/>
          <w:sz w:val="22"/>
          <w:szCs w:val="22"/>
        </w:rPr>
        <w:t>,</w:t>
      </w:r>
      <w:r w:rsidRPr="00777EF5">
        <w:rPr>
          <w:rFonts w:ascii="Helvetica" w:hAnsi="Helvetica" w:cstheme="minorHAnsi"/>
          <w:b w:val="0"/>
          <w:bCs w:val="0"/>
          <w:iCs w:val="0"/>
          <w:color w:val="000000"/>
          <w:sz w:val="22"/>
          <w:szCs w:val="22"/>
        </w:rPr>
        <w:t xml:space="preserve"> or from rainfall runoff downstream of the reservoir</w:t>
      </w:r>
      <w:r w:rsidR="00777EF5" w:rsidRPr="00777EF5">
        <w:rPr>
          <w:rFonts w:ascii="Helvetica" w:hAnsi="Helvetica" w:cstheme="minorHAnsi"/>
          <w:b w:val="0"/>
          <w:bCs w:val="0"/>
          <w:iCs w:val="0"/>
          <w:color w:val="000000"/>
          <w:sz w:val="22"/>
          <w:szCs w:val="22"/>
        </w:rPr>
        <w:t>,</w:t>
      </w:r>
      <w:r w:rsidRPr="00777EF5">
        <w:rPr>
          <w:rFonts w:ascii="Helvetica" w:hAnsi="Helvetica" w:cstheme="minorHAnsi"/>
          <w:b w:val="0"/>
          <w:bCs w:val="0"/>
          <w:iCs w:val="0"/>
          <w:color w:val="000000"/>
          <w:sz w:val="22"/>
          <w:szCs w:val="22"/>
        </w:rPr>
        <w:t xml:space="preserve"> but these natural flows are</w:t>
      </w:r>
      <w:proofErr w:type="gramEnd"/>
      <w:r w:rsidRPr="00777EF5">
        <w:rPr>
          <w:rFonts w:ascii="Helvetica" w:hAnsi="Helvetica" w:cstheme="minorHAnsi"/>
          <w:b w:val="0"/>
          <w:bCs w:val="0"/>
          <w:iCs w:val="0"/>
          <w:color w:val="000000"/>
          <w:sz w:val="22"/>
          <w:szCs w:val="22"/>
        </w:rPr>
        <w:t xml:space="preserve"> not enough. </w:t>
      </w:r>
    </w:p>
    <w:p w:rsidR="0039080D" w:rsidRPr="00777EF5" w:rsidRDefault="0039080D" w:rsidP="0039080D">
      <w:pPr>
        <w:rPr>
          <w:rFonts w:ascii="Helvetica" w:hAnsi="Helvetica" w:cstheme="minorHAnsi"/>
          <w:color w:val="000000"/>
          <w:sz w:val="22"/>
          <w:szCs w:val="22"/>
        </w:rPr>
      </w:pPr>
      <w:r w:rsidRPr="00777EF5">
        <w:rPr>
          <w:rFonts w:ascii="Helvetica" w:hAnsi="Helvetica" w:cstheme="minorHAnsi"/>
          <w:color w:val="000000"/>
          <w:sz w:val="22"/>
          <w:szCs w:val="22"/>
        </w:rPr>
        <w:t>We monitor flows and make releases to mimic a natural event.</w:t>
      </w:r>
    </w:p>
    <w:p w:rsidR="0039080D" w:rsidRPr="00777EF5" w:rsidRDefault="0039080D" w:rsidP="0039080D">
      <w:pPr>
        <w:rPr>
          <w:rFonts w:ascii="Helvetica" w:hAnsi="Helvetica"/>
          <w:sz w:val="22"/>
          <w:szCs w:val="22"/>
        </w:rPr>
      </w:pPr>
    </w:p>
    <w:p w:rsidR="0039080D" w:rsidRPr="00777EF5" w:rsidRDefault="0039080D" w:rsidP="0039080D">
      <w:pPr>
        <w:pStyle w:val="TableHeading1"/>
        <w:spacing w:before="0" w:after="120" w:line="300" w:lineRule="atLeast"/>
        <w:rPr>
          <w:rFonts w:ascii="Helvetica" w:hAnsi="Helvetica" w:cstheme="minorHAnsi"/>
          <w:b w:val="0"/>
          <w:bCs w:val="0"/>
          <w:iCs w:val="0"/>
          <w:color w:val="000000"/>
          <w:sz w:val="22"/>
          <w:szCs w:val="22"/>
        </w:rPr>
      </w:pPr>
      <w:r w:rsidRPr="00777EF5">
        <w:rPr>
          <w:rFonts w:ascii="Helvetica" w:hAnsi="Helvetica" w:cstheme="minorHAnsi"/>
          <w:b w:val="0"/>
          <w:bCs w:val="0"/>
          <w:iCs w:val="0"/>
          <w:color w:val="000000"/>
          <w:sz w:val="22"/>
          <w:szCs w:val="22"/>
        </w:rPr>
        <w:t xml:space="preserve">The Tarago River is starting to return to good health and has improved since our first environmental release in 2011. </w:t>
      </w:r>
    </w:p>
    <w:p w:rsidR="0039080D" w:rsidRPr="00777EF5" w:rsidRDefault="0039080D" w:rsidP="0039080D">
      <w:pPr>
        <w:rPr>
          <w:rFonts w:ascii="Helvetica" w:hAnsi="Helvetica" w:cstheme="minorHAnsi"/>
          <w:color w:val="000000"/>
          <w:sz w:val="22"/>
          <w:szCs w:val="22"/>
        </w:rPr>
      </w:pPr>
      <w:r w:rsidRPr="00777EF5">
        <w:rPr>
          <w:rFonts w:ascii="Helvetica" w:hAnsi="Helvetica" w:cstheme="minorHAnsi"/>
          <w:color w:val="000000"/>
          <w:sz w:val="22"/>
          <w:szCs w:val="22"/>
        </w:rPr>
        <w:t>You can do your bit when you visit the Tarago. Enjoy and marvel at its range of plants and animals. Take your litter home and if you are lucky enough to see a platypus, please let us know.</w:t>
      </w:r>
    </w:p>
    <w:p w:rsidR="0039080D" w:rsidRPr="00777EF5" w:rsidRDefault="0039080D" w:rsidP="0039080D">
      <w:pPr>
        <w:rPr>
          <w:rFonts w:ascii="Helvetica" w:hAnsi="Helvetica" w:cstheme="minorHAnsi"/>
          <w:color w:val="000000"/>
          <w:sz w:val="22"/>
          <w:szCs w:val="22"/>
        </w:rPr>
      </w:pPr>
      <w:r w:rsidRPr="00777EF5">
        <w:rPr>
          <w:rFonts w:ascii="Helvetica" w:hAnsi="Helvetica" w:cstheme="minorHAnsi"/>
          <w:color w:val="000000"/>
          <w:sz w:val="22"/>
          <w:szCs w:val="22"/>
        </w:rPr>
        <w:t xml:space="preserve">Take your litter home and if you are lucky enough to see a platypus, please let us know via </w:t>
      </w:r>
      <w:del w:id="20" w:author="Sarah Gaskill" w:date="2016-06-24T11:40:00Z">
        <w:r w:rsidRPr="00777EF5" w:rsidDel="007121B8">
          <w:rPr>
            <w:rFonts w:ascii="Helvetica" w:hAnsi="Helvetica" w:cstheme="minorHAnsi"/>
            <w:color w:val="000000"/>
            <w:sz w:val="22"/>
            <w:szCs w:val="22"/>
          </w:rPr>
          <w:delText>www.</w:delText>
        </w:r>
      </w:del>
      <w:r w:rsidRPr="00777EF5">
        <w:rPr>
          <w:rFonts w:ascii="Helvetica" w:hAnsi="Helvetica" w:cstheme="minorHAnsi"/>
          <w:color w:val="000000"/>
          <w:sz w:val="22"/>
          <w:szCs w:val="22"/>
        </w:rPr>
        <w:t>platypusspot.org</w:t>
      </w:r>
    </w:p>
    <w:p w:rsidR="0039080D" w:rsidRPr="00777EF5" w:rsidRDefault="0039080D" w:rsidP="0039080D">
      <w:pPr>
        <w:rPr>
          <w:rFonts w:ascii="Helvetica" w:hAnsi="Helvetica" w:cstheme="minorHAnsi"/>
          <w:color w:val="000000"/>
          <w:sz w:val="22"/>
          <w:szCs w:val="22"/>
        </w:rPr>
      </w:pPr>
    </w:p>
    <w:p w:rsidR="0039080D" w:rsidRPr="00777EF5" w:rsidRDefault="0039080D" w:rsidP="0039080D">
      <w:pPr>
        <w:rPr>
          <w:rFonts w:ascii="Helvetica" w:hAnsi="Helvetica"/>
          <w:sz w:val="22"/>
          <w:szCs w:val="22"/>
        </w:rPr>
      </w:pPr>
    </w:p>
    <w:sectPr w:rsidR="0039080D" w:rsidRPr="00777EF5" w:rsidSect="005B3C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liss 2 Bold">
    <w:altName w:val="Bliss 2 Bold"/>
    <w:panose1 w:val="00000000000000000000"/>
    <w:charset w:val="00"/>
    <w:family w:val="swiss"/>
    <w:notTrueType/>
    <w:pitch w:val="default"/>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0D"/>
    <w:rsid w:val="00301F06"/>
    <w:rsid w:val="0039080D"/>
    <w:rsid w:val="005B3CDD"/>
    <w:rsid w:val="007121B8"/>
    <w:rsid w:val="00777EF5"/>
    <w:rsid w:val="00902D48"/>
    <w:rsid w:val="00D34B79"/>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DA7F5CD970ECE84599B0D5FDDAFA9551" ma:contentTypeVersion="3" ma:contentTypeDescription="Create a new Melbourne Water document" ma:contentTypeScope="" ma:versionID="dd9a996784e8fd738feb2c39340b6b66">
  <xsd:schema xmlns:xsd="http://www.w3.org/2001/XMLSchema" xmlns:xs="http://www.w3.org/2001/XMLSchema" xmlns:p="http://schemas.microsoft.com/office/2006/metadata/properties" xmlns:ns2="a0ad0909-90fb-4a5b-9038-dd8d721e8b4f" targetNamespace="http://schemas.microsoft.com/office/2006/metadata/properties" ma:root="true" ma:fieldsID="3fb9c19988bc13ee83e0f8284db18e73" ns2:_="">
    <xsd:import namespace="a0ad0909-90fb-4a5b-9038-dd8d721e8b4f"/>
    <xsd:element name="properties">
      <xsd:complexType>
        <xsd:sequence>
          <xsd:element name="documentManagement">
            <xsd:complexType>
              <xsd:all>
                <xsd:element ref="ns2:DocumentCategory" minOccurs="0"/>
                <xsd:element ref="ns2:DocumentDate"/>
                <xsd:element ref="ns2: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0909-90fb-4a5b-9038-dd8d721e8b4f"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ortOrder xmlns="a0ad0909-90fb-4a5b-9038-dd8d721e8b4f" xsi:nil="true"/>
    <DocumentCategory xmlns="a0ad0909-90fb-4a5b-9038-dd8d721e8b4f">
      <Value>86</Value>
    </DocumentCategory>
    <DocumentDate xmlns="a0ad0909-90fb-4a5b-9038-dd8d721e8b4f">2016-09-01T14:00:00+00:00</DocumentDate>
  </documentManagement>
</p:properties>
</file>

<file path=customXml/itemProps1.xml><?xml version="1.0" encoding="utf-8"?>
<ds:datastoreItem xmlns:ds="http://schemas.openxmlformats.org/officeDocument/2006/customXml" ds:itemID="{5BEA61A7-EC8D-4169-A2FA-78B6738C81DE}"/>
</file>

<file path=customXml/itemProps2.xml><?xml version="1.0" encoding="utf-8"?>
<ds:datastoreItem xmlns:ds="http://schemas.openxmlformats.org/officeDocument/2006/customXml" ds:itemID="{08E9F4D4-83FD-474F-8767-500AEF21F7A4}"/>
</file>

<file path=customXml/itemProps3.xml><?xml version="1.0" encoding="utf-8"?>
<ds:datastoreItem xmlns:ds="http://schemas.openxmlformats.org/officeDocument/2006/customXml" ds:itemID="{283524D5-8145-4E68-96D3-C31374B93DFA}"/>
</file>

<file path=customXml/itemProps4.xml><?xml version="1.0" encoding="utf-8"?>
<ds:datastoreItem xmlns:ds="http://schemas.openxmlformats.org/officeDocument/2006/customXml" ds:itemID="{9503F07D-37D3-4B8D-BBD2-3DA0D3648BE6}"/>
</file>

<file path=docProps/app.xml><?xml version="1.0" encoding="utf-8"?>
<Properties xmlns="http://schemas.openxmlformats.org/officeDocument/2006/extended-properties" xmlns:vt="http://schemas.openxmlformats.org/officeDocument/2006/docPropsVTypes">
  <Template>Normal.Dotm</Template>
  <TotalTime>25</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Tarago River transcript</dc:title>
  <dc:subject/>
  <dc:creator>Timothy Arch</dc:creator>
  <cp:keywords/>
  <dc:description/>
  <cp:lastModifiedBy>Sarah Gaskill</cp:lastModifiedBy>
  <cp:revision>3</cp:revision>
  <dcterms:created xsi:type="dcterms:W3CDTF">2016-06-24T01:21:00Z</dcterms:created>
  <dcterms:modified xsi:type="dcterms:W3CDTF">2016-06-24T01:46:00Z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0x010100804E1365441C4DCB93A316A639E7236A00DA7F5CD970ECE84599B0D5FDDAFA9551</vt:lpwstr>
  </property>
</Properties>
</file>